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6B70E" w14:textId="3ED70BE2" w:rsidR="00FA31F1" w:rsidRDefault="00FA31F1" w:rsidP="004A4E99">
      <w:pPr>
        <w:rPr>
          <w:rFonts w:cstheme="minorHAnsi"/>
          <w:sz w:val="20"/>
          <w:szCs w:val="20"/>
          <w:lang w:val="en-US" w:bidi="bn-I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3245E8" wp14:editId="7657D80A">
            <wp:simplePos x="0" y="0"/>
            <wp:positionH relativeFrom="margin">
              <wp:align>right</wp:align>
            </wp:positionH>
            <wp:positionV relativeFrom="paragraph">
              <wp:posOffset>-546101</wp:posOffset>
            </wp:positionV>
            <wp:extent cx="1591598" cy="2137421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98" cy="213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3BE38" w14:textId="77777777" w:rsidR="00FA31F1" w:rsidRPr="00FA31F1" w:rsidRDefault="00FA31F1" w:rsidP="004A4E99">
      <w:pPr>
        <w:rPr>
          <w:rFonts w:cstheme="minorHAnsi"/>
          <w:b/>
          <w:bCs/>
          <w:sz w:val="20"/>
          <w:szCs w:val="20"/>
          <w:lang w:val="en-US" w:bidi="bn-IN"/>
        </w:rPr>
      </w:pPr>
    </w:p>
    <w:p w14:paraId="002C6790" w14:textId="77777777" w:rsidR="00A40991" w:rsidRDefault="00A40991" w:rsidP="004A4E99">
      <w:pPr>
        <w:rPr>
          <w:rFonts w:cstheme="minorHAnsi"/>
          <w:b/>
          <w:bCs/>
          <w:sz w:val="20"/>
          <w:szCs w:val="20"/>
          <w:lang w:val="en-US" w:bidi="bn-IN"/>
        </w:rPr>
      </w:pPr>
    </w:p>
    <w:p w14:paraId="79641F4A" w14:textId="2307E016" w:rsidR="004A4E99" w:rsidRPr="00FA31F1" w:rsidRDefault="004A4E99" w:rsidP="004A4E99">
      <w:pPr>
        <w:rPr>
          <w:rFonts w:cstheme="minorHAnsi"/>
          <w:b/>
          <w:bCs/>
          <w:sz w:val="20"/>
          <w:szCs w:val="20"/>
          <w:lang w:val="en-US" w:bidi="bn-IN"/>
        </w:rPr>
      </w:pPr>
      <w:r w:rsidRPr="00FA31F1">
        <w:rPr>
          <w:rFonts w:cstheme="minorHAnsi"/>
          <w:b/>
          <w:bCs/>
          <w:sz w:val="20"/>
          <w:szCs w:val="20"/>
          <w:lang w:val="en-US" w:bidi="bn-IN"/>
        </w:rPr>
        <w:t>Name: Gautam Das</w:t>
      </w:r>
    </w:p>
    <w:p w14:paraId="79DDF7EA" w14:textId="0623B02A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Qualification: MD(</w:t>
      </w:r>
      <w:proofErr w:type="spellStart"/>
      <w:r w:rsidRPr="000753CC">
        <w:rPr>
          <w:rFonts w:cstheme="minorHAnsi"/>
          <w:sz w:val="20"/>
          <w:szCs w:val="20"/>
          <w:lang w:val="en-US" w:bidi="bn-IN"/>
        </w:rPr>
        <w:t>Anesth</w:t>
      </w:r>
      <w:proofErr w:type="spellEnd"/>
      <w:r w:rsidRPr="000753CC">
        <w:rPr>
          <w:rFonts w:cstheme="minorHAnsi"/>
          <w:sz w:val="20"/>
          <w:szCs w:val="20"/>
          <w:lang w:val="en-US" w:bidi="bn-IN"/>
        </w:rPr>
        <w:t>), FIPP, FIAPM</w:t>
      </w:r>
    </w:p>
    <w:p w14:paraId="25AD331A" w14:textId="15BE4C0F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Mail id: gdas2310@gmail.com</w:t>
      </w:r>
    </w:p>
    <w:p w14:paraId="304D0902" w14:textId="008E23AC" w:rsidR="004A4E99" w:rsidRPr="000753CC" w:rsidRDefault="004A4E99" w:rsidP="004A4E99">
      <w:pPr>
        <w:rPr>
          <w:rFonts w:cstheme="minorHAnsi"/>
          <w:b/>
          <w:bCs/>
          <w:sz w:val="20"/>
          <w:szCs w:val="20"/>
          <w:lang w:val="en-US" w:bidi="bn-IN"/>
        </w:rPr>
      </w:pPr>
      <w:r w:rsidRPr="000753CC">
        <w:rPr>
          <w:rFonts w:cstheme="minorHAnsi"/>
          <w:b/>
          <w:bCs/>
          <w:sz w:val="20"/>
          <w:szCs w:val="20"/>
          <w:lang w:val="en-US" w:bidi="bn-IN"/>
        </w:rPr>
        <w:t>Professional experience:</w:t>
      </w:r>
    </w:p>
    <w:p w14:paraId="6677A24B" w14:textId="3BC2187A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1.</w:t>
      </w:r>
      <w:r w:rsidRPr="000753CC">
        <w:rPr>
          <w:rFonts w:cstheme="minorHAnsi"/>
          <w:sz w:val="20"/>
          <w:szCs w:val="20"/>
          <w:lang w:val="en-US" w:bidi="bn-IN"/>
        </w:rPr>
        <w:tab/>
        <w:t xml:space="preserve">1996-2002: Consultant </w:t>
      </w:r>
      <w:proofErr w:type="spellStart"/>
      <w:r w:rsidRPr="000753CC">
        <w:rPr>
          <w:rFonts w:cstheme="minorHAnsi"/>
          <w:sz w:val="20"/>
          <w:szCs w:val="20"/>
          <w:lang w:val="en-US" w:bidi="bn-IN"/>
        </w:rPr>
        <w:t>Anaesthesiologist</w:t>
      </w:r>
      <w:proofErr w:type="spellEnd"/>
      <w:r w:rsidRPr="000753CC">
        <w:rPr>
          <w:rFonts w:cstheme="minorHAnsi"/>
          <w:sz w:val="20"/>
          <w:szCs w:val="20"/>
          <w:lang w:val="en-US" w:bidi="bn-IN"/>
        </w:rPr>
        <w:t xml:space="preserve"> &amp; Pain Physician at Dum Dum Municipal </w:t>
      </w:r>
      <w:proofErr w:type="spellStart"/>
      <w:r w:rsidRPr="000753CC">
        <w:rPr>
          <w:rFonts w:cstheme="minorHAnsi"/>
          <w:sz w:val="20"/>
          <w:szCs w:val="20"/>
          <w:lang w:val="en-US" w:bidi="bn-IN"/>
        </w:rPr>
        <w:t>Specialised</w:t>
      </w:r>
      <w:proofErr w:type="spellEnd"/>
      <w:r w:rsidRPr="000753CC">
        <w:rPr>
          <w:rFonts w:cstheme="minorHAnsi"/>
          <w:sz w:val="20"/>
          <w:szCs w:val="20"/>
          <w:lang w:val="en-US" w:bidi="bn-IN"/>
        </w:rPr>
        <w:t xml:space="preserve"> hospital and cancer research </w:t>
      </w:r>
      <w:r w:rsidR="00FA31F1" w:rsidRPr="000753CC">
        <w:rPr>
          <w:rFonts w:cstheme="minorHAnsi"/>
          <w:sz w:val="20"/>
          <w:szCs w:val="20"/>
          <w:lang w:val="en-US" w:bidi="bn-IN"/>
        </w:rPr>
        <w:t>Centre</w:t>
      </w:r>
      <w:r w:rsidRPr="000753CC">
        <w:rPr>
          <w:rFonts w:cstheme="minorHAnsi"/>
          <w:sz w:val="20"/>
          <w:szCs w:val="20"/>
          <w:lang w:val="en-US" w:bidi="bn-IN"/>
        </w:rPr>
        <w:t>, Kolkata</w:t>
      </w:r>
    </w:p>
    <w:p w14:paraId="169A0312" w14:textId="58745710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2.</w:t>
      </w:r>
      <w:r w:rsidRPr="000753CC">
        <w:rPr>
          <w:rFonts w:cstheme="minorHAnsi"/>
          <w:sz w:val="20"/>
          <w:szCs w:val="20"/>
          <w:lang w:val="en-US" w:bidi="bn-IN"/>
        </w:rPr>
        <w:tab/>
        <w:t>2002-2005: In-charge of Pain Clinic Bhattacharya Orthopedics &amp; Related Research Center, Kolkata</w:t>
      </w:r>
    </w:p>
    <w:p w14:paraId="2D748BA1" w14:textId="77777777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3.</w:t>
      </w:r>
      <w:r w:rsidRPr="000753CC">
        <w:rPr>
          <w:rFonts w:cstheme="minorHAnsi"/>
          <w:sz w:val="20"/>
          <w:szCs w:val="20"/>
          <w:lang w:val="en-US" w:bidi="bn-IN"/>
        </w:rPr>
        <w:tab/>
        <w:t>2005-2007: In-charge of Pain Clinic at Charnock Hospital, Kolkata</w:t>
      </w:r>
    </w:p>
    <w:p w14:paraId="603551B1" w14:textId="7B273E3B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4.</w:t>
      </w:r>
      <w:r w:rsidRPr="000753CC">
        <w:rPr>
          <w:rFonts w:cstheme="minorHAnsi"/>
          <w:sz w:val="20"/>
          <w:szCs w:val="20"/>
          <w:lang w:val="en-US" w:bidi="bn-IN"/>
        </w:rPr>
        <w:tab/>
        <w:t xml:space="preserve">2007 to till date: Director, </w:t>
      </w:r>
      <w:proofErr w:type="spellStart"/>
      <w:r w:rsidRPr="000753CC">
        <w:rPr>
          <w:rFonts w:cstheme="minorHAnsi"/>
          <w:sz w:val="20"/>
          <w:szCs w:val="20"/>
          <w:lang w:val="en-US" w:bidi="bn-IN"/>
        </w:rPr>
        <w:t>Daradia</w:t>
      </w:r>
      <w:proofErr w:type="spellEnd"/>
      <w:r w:rsidRPr="000753CC">
        <w:rPr>
          <w:rFonts w:cstheme="minorHAnsi"/>
          <w:sz w:val="20"/>
          <w:szCs w:val="20"/>
          <w:lang w:val="en-US" w:bidi="bn-IN"/>
        </w:rPr>
        <w:t xml:space="preserve"> Pain Clinic Kolkata</w:t>
      </w:r>
    </w:p>
    <w:p w14:paraId="4D157D4C" w14:textId="6326C279" w:rsidR="004A4E99" w:rsidRPr="000753CC" w:rsidRDefault="00A40991" w:rsidP="004A4E99">
      <w:p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>5</w:t>
      </w:r>
      <w:bookmarkStart w:id="0" w:name="_GoBack"/>
      <w:bookmarkEnd w:id="0"/>
      <w:r w:rsidR="004A4E99" w:rsidRPr="000753CC">
        <w:rPr>
          <w:rFonts w:cstheme="minorHAnsi"/>
          <w:sz w:val="20"/>
          <w:szCs w:val="20"/>
          <w:lang w:val="en-US" w:bidi="bn-IN"/>
        </w:rPr>
        <w:t>.</w:t>
      </w:r>
      <w:r w:rsidR="004A4E99" w:rsidRPr="000753CC">
        <w:rPr>
          <w:rFonts w:cstheme="minorHAnsi"/>
          <w:sz w:val="20"/>
          <w:szCs w:val="20"/>
          <w:lang w:val="en-US" w:bidi="bn-IN"/>
        </w:rPr>
        <w:tab/>
        <w:t xml:space="preserve">2006 to 2018: Consultant &amp; faculty at </w:t>
      </w:r>
      <w:proofErr w:type="spellStart"/>
      <w:r w:rsidR="004A4E99" w:rsidRPr="000753CC">
        <w:rPr>
          <w:rFonts w:cstheme="minorHAnsi"/>
          <w:sz w:val="20"/>
          <w:szCs w:val="20"/>
          <w:lang w:val="en-US" w:bidi="bn-IN"/>
        </w:rPr>
        <w:t>B.</w:t>
      </w:r>
      <w:proofErr w:type="gramStart"/>
      <w:r w:rsidR="004A4E99" w:rsidRPr="000753CC">
        <w:rPr>
          <w:rFonts w:cstheme="minorHAnsi"/>
          <w:sz w:val="20"/>
          <w:szCs w:val="20"/>
          <w:lang w:val="en-US" w:bidi="bn-IN"/>
        </w:rPr>
        <w:t>R.Singh</w:t>
      </w:r>
      <w:proofErr w:type="spellEnd"/>
      <w:proofErr w:type="gramEnd"/>
      <w:r w:rsidR="004A4E99" w:rsidRPr="000753CC">
        <w:rPr>
          <w:rFonts w:cstheme="minorHAnsi"/>
          <w:sz w:val="20"/>
          <w:szCs w:val="20"/>
          <w:lang w:val="en-US" w:bidi="bn-IN"/>
        </w:rPr>
        <w:t xml:space="preserve"> Hospital, Eastern Railway</w:t>
      </w:r>
    </w:p>
    <w:p w14:paraId="3C5D6951" w14:textId="65C4C247" w:rsidR="004A4E99" w:rsidRPr="000753CC" w:rsidRDefault="004A4E99" w:rsidP="004A4E99">
      <w:pPr>
        <w:rPr>
          <w:rFonts w:cstheme="minorHAnsi"/>
          <w:b/>
          <w:bCs/>
          <w:sz w:val="20"/>
          <w:szCs w:val="20"/>
          <w:lang w:val="en-US" w:bidi="bn-IN"/>
        </w:rPr>
      </w:pPr>
      <w:r w:rsidRPr="000753CC">
        <w:rPr>
          <w:rFonts w:cstheme="minorHAnsi"/>
          <w:b/>
          <w:bCs/>
          <w:sz w:val="20"/>
          <w:szCs w:val="20"/>
          <w:lang w:val="en-US" w:bidi="bn-IN"/>
        </w:rPr>
        <w:t>Achievements:</w:t>
      </w:r>
    </w:p>
    <w:p w14:paraId="669E1201" w14:textId="77777777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1.</w:t>
      </w:r>
      <w:r w:rsidRPr="000753CC">
        <w:rPr>
          <w:rFonts w:cstheme="minorHAnsi"/>
          <w:sz w:val="20"/>
          <w:szCs w:val="20"/>
          <w:lang w:val="en-US" w:bidi="bn-IN"/>
        </w:rPr>
        <w:tab/>
        <w:t>Stood 1st in MD (</w:t>
      </w:r>
      <w:proofErr w:type="spellStart"/>
      <w:r w:rsidRPr="000753CC">
        <w:rPr>
          <w:rFonts w:cstheme="minorHAnsi"/>
          <w:sz w:val="20"/>
          <w:szCs w:val="20"/>
          <w:lang w:val="en-US" w:bidi="bn-IN"/>
        </w:rPr>
        <w:t>Anesth</w:t>
      </w:r>
      <w:proofErr w:type="spellEnd"/>
      <w:r w:rsidRPr="000753CC">
        <w:rPr>
          <w:rFonts w:cstheme="minorHAnsi"/>
          <w:sz w:val="20"/>
          <w:szCs w:val="20"/>
          <w:lang w:val="en-US" w:bidi="bn-IN"/>
        </w:rPr>
        <w:t>) exam at Calcutta University</w:t>
      </w:r>
    </w:p>
    <w:p w14:paraId="33611524" w14:textId="64EDE923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2.</w:t>
      </w:r>
      <w:r w:rsidRPr="000753CC">
        <w:rPr>
          <w:rFonts w:cstheme="minorHAnsi"/>
          <w:sz w:val="20"/>
          <w:szCs w:val="20"/>
          <w:lang w:val="en-US" w:bidi="bn-IN"/>
        </w:rPr>
        <w:tab/>
        <w:t>World Institute of Pain awarded “Excellence in Pain Practice” in all 3 categories, “research in pain management”, “multidisciplinary pain practice” &amp; “training of physicians”, 1st time in Asia in 2010</w:t>
      </w:r>
    </w:p>
    <w:p w14:paraId="773264AB" w14:textId="11E60D70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3.</w:t>
      </w:r>
      <w:r w:rsidRPr="000753CC">
        <w:rPr>
          <w:rFonts w:cstheme="minorHAnsi"/>
          <w:sz w:val="20"/>
          <w:szCs w:val="20"/>
          <w:lang w:val="en-US" w:bidi="bn-IN"/>
        </w:rPr>
        <w:tab/>
        <w:t xml:space="preserve">In Feb 2011, Indian Society for Study of Pain (Indian chapter of International Association for Study of Pain) declared </w:t>
      </w:r>
      <w:proofErr w:type="spellStart"/>
      <w:r w:rsidRPr="000753CC">
        <w:rPr>
          <w:rFonts w:cstheme="minorHAnsi"/>
          <w:sz w:val="20"/>
          <w:szCs w:val="20"/>
          <w:lang w:val="en-US" w:bidi="bn-IN"/>
        </w:rPr>
        <w:t>Daradia</w:t>
      </w:r>
      <w:proofErr w:type="spellEnd"/>
      <w:r w:rsidRPr="000753CC">
        <w:rPr>
          <w:rFonts w:cstheme="minorHAnsi"/>
          <w:sz w:val="20"/>
          <w:szCs w:val="20"/>
          <w:lang w:val="en-US" w:bidi="bn-IN"/>
        </w:rPr>
        <w:t xml:space="preserve"> Pain Clinic as “Best Pain Clinic” in India</w:t>
      </w:r>
    </w:p>
    <w:p w14:paraId="18491CDE" w14:textId="419E40A1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4.</w:t>
      </w:r>
      <w:r w:rsidRPr="000753CC">
        <w:rPr>
          <w:rFonts w:cstheme="minorHAnsi"/>
          <w:sz w:val="20"/>
          <w:szCs w:val="20"/>
          <w:lang w:val="en-US" w:bidi="bn-IN"/>
        </w:rPr>
        <w:tab/>
        <w:t>2007-2012: Chairman of India, Pakistan, Bangladesh, Sri Lanka &amp; Iran chapter of World Institute of Pain</w:t>
      </w:r>
    </w:p>
    <w:p w14:paraId="47E53223" w14:textId="77777777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5.</w:t>
      </w:r>
      <w:r w:rsidRPr="000753CC">
        <w:rPr>
          <w:rFonts w:cstheme="minorHAnsi"/>
          <w:sz w:val="20"/>
          <w:szCs w:val="20"/>
          <w:lang w:val="en-US" w:bidi="bn-IN"/>
        </w:rPr>
        <w:tab/>
        <w:t>2009-2012: Member of educational committee of Indian Society for Study of Pain (ISSP task force)</w:t>
      </w:r>
    </w:p>
    <w:p w14:paraId="3EC1391D" w14:textId="77777777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6.</w:t>
      </w:r>
      <w:r w:rsidRPr="000753CC">
        <w:rPr>
          <w:rFonts w:cstheme="minorHAnsi"/>
          <w:sz w:val="20"/>
          <w:szCs w:val="20"/>
          <w:lang w:val="en-US" w:bidi="bn-IN"/>
        </w:rPr>
        <w:tab/>
        <w:t>2017: President-Elect, Indian Society for Study of Pain</w:t>
      </w:r>
    </w:p>
    <w:p w14:paraId="0B5BAC13" w14:textId="5572C6A4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t>7.</w:t>
      </w:r>
      <w:r w:rsidRPr="000753CC">
        <w:rPr>
          <w:rFonts w:cstheme="minorHAnsi"/>
          <w:sz w:val="20"/>
          <w:szCs w:val="20"/>
          <w:lang w:val="en-US" w:bidi="bn-IN"/>
        </w:rPr>
        <w:tab/>
        <w:t>2018-19: President, Indian Society for Study of Pain</w:t>
      </w:r>
    </w:p>
    <w:p w14:paraId="0EE0C4AA" w14:textId="77777777" w:rsidR="000753CC" w:rsidRDefault="000753CC" w:rsidP="004A4E99">
      <w:pPr>
        <w:spacing w:after="0" w:line="240" w:lineRule="auto"/>
        <w:rPr>
          <w:rFonts w:eastAsia="Calibri" w:cstheme="minorHAnsi"/>
          <w:b/>
          <w:bCs/>
          <w:sz w:val="20"/>
          <w:szCs w:val="20"/>
          <w:lang w:eastAsia="en-IN"/>
        </w:rPr>
      </w:pPr>
    </w:p>
    <w:p w14:paraId="22665EEC" w14:textId="142FF543" w:rsidR="004A4E99" w:rsidRPr="004A4E99" w:rsidRDefault="004A4E99" w:rsidP="004A4E99">
      <w:pPr>
        <w:spacing w:after="0" w:line="240" w:lineRule="auto"/>
        <w:rPr>
          <w:rFonts w:eastAsiaTheme="minorEastAsia" w:cstheme="minorHAnsi"/>
          <w:b/>
          <w:bCs/>
          <w:sz w:val="20"/>
          <w:szCs w:val="20"/>
          <w:lang w:eastAsia="en-IN"/>
        </w:rPr>
      </w:pPr>
      <w:r w:rsidRPr="004A4E99">
        <w:rPr>
          <w:rFonts w:eastAsia="Calibri" w:cstheme="minorHAnsi"/>
          <w:b/>
          <w:bCs/>
          <w:sz w:val="20"/>
          <w:szCs w:val="20"/>
          <w:lang w:eastAsia="en-IN"/>
        </w:rPr>
        <w:t>Publications:</w:t>
      </w:r>
    </w:p>
    <w:p w14:paraId="4C544C7D" w14:textId="3C3D8F06" w:rsidR="004A4E99" w:rsidRPr="004A4E99" w:rsidRDefault="004A4E99" w:rsidP="004A4E99">
      <w:pPr>
        <w:tabs>
          <w:tab w:val="left" w:pos="700"/>
        </w:tabs>
        <w:spacing w:after="0" w:line="240" w:lineRule="auto"/>
        <w:ind w:left="360"/>
        <w:rPr>
          <w:rFonts w:eastAsiaTheme="minorEastAsia" w:cstheme="minorHAnsi"/>
          <w:sz w:val="20"/>
          <w:szCs w:val="20"/>
          <w:lang w:eastAsia="en-IN"/>
        </w:rPr>
      </w:pPr>
      <w:r w:rsidRPr="004A4E99">
        <w:rPr>
          <w:rFonts w:eastAsia="Calibri" w:cstheme="minorHAnsi"/>
          <w:sz w:val="20"/>
          <w:szCs w:val="20"/>
          <w:lang w:eastAsia="en-IN"/>
        </w:rPr>
        <w:t>1.</w:t>
      </w:r>
      <w:r w:rsidRPr="004A4E99">
        <w:rPr>
          <w:rFonts w:eastAsiaTheme="minorEastAsia" w:cstheme="minorHAnsi"/>
          <w:sz w:val="20"/>
          <w:szCs w:val="20"/>
          <w:lang w:eastAsia="en-IN"/>
        </w:rPr>
        <w:tab/>
      </w:r>
      <w:r w:rsidRPr="004A4E99">
        <w:rPr>
          <w:rFonts w:eastAsia="Calibri" w:cstheme="minorHAnsi"/>
          <w:sz w:val="20"/>
          <w:szCs w:val="20"/>
          <w:lang w:eastAsia="en-IN"/>
        </w:rPr>
        <w:t>Publication of Books: author</w:t>
      </w:r>
      <w:r w:rsidR="0057347F" w:rsidRPr="000753CC">
        <w:rPr>
          <w:rFonts w:eastAsia="Calibri" w:cstheme="minorHAnsi"/>
          <w:sz w:val="20"/>
          <w:szCs w:val="20"/>
          <w:lang w:eastAsia="en-IN"/>
        </w:rPr>
        <w:t xml:space="preserve"> &amp; editor</w:t>
      </w:r>
      <w:r w:rsidRPr="004A4E99">
        <w:rPr>
          <w:rFonts w:eastAsia="Calibri" w:cstheme="minorHAnsi"/>
          <w:sz w:val="20"/>
          <w:szCs w:val="20"/>
          <w:lang w:eastAsia="en-IN"/>
        </w:rPr>
        <w:t xml:space="preserve"> of many popular pain management books</w:t>
      </w:r>
    </w:p>
    <w:tbl>
      <w:tblPr>
        <w:tblW w:w="934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631"/>
        <w:gridCol w:w="1309"/>
        <w:gridCol w:w="2731"/>
      </w:tblGrid>
      <w:tr w:rsidR="004A4E99" w:rsidRPr="004A4E99" w14:paraId="3F7B0894" w14:textId="77777777" w:rsidTr="000753CC">
        <w:trPr>
          <w:trHeight w:val="269"/>
        </w:trPr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073F8F" w14:textId="77777777" w:rsidR="004A4E99" w:rsidRPr="004A4E99" w:rsidRDefault="004A4E99" w:rsidP="004A4E99">
            <w:pPr>
              <w:spacing w:after="0" w:line="258" w:lineRule="exact"/>
              <w:ind w:left="22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Title of the Book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1E3D39" w14:textId="77777777" w:rsidR="004A4E99" w:rsidRPr="004A4E99" w:rsidRDefault="004A4E99" w:rsidP="004A4E99">
            <w:pPr>
              <w:spacing w:after="0" w:line="258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Name of the Publisher</w:t>
            </w:r>
          </w:p>
        </w:tc>
        <w:tc>
          <w:tcPr>
            <w:tcW w:w="2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1F793D" w14:textId="77777777" w:rsidR="004A4E99" w:rsidRPr="004A4E99" w:rsidRDefault="004A4E99" w:rsidP="004A4E99">
            <w:pPr>
              <w:spacing w:after="0" w:line="258" w:lineRule="exact"/>
              <w:ind w:left="8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Year of publication</w:t>
            </w:r>
          </w:p>
        </w:tc>
      </w:tr>
      <w:tr w:rsidR="004A4E99" w:rsidRPr="004A4E99" w14:paraId="77F49AF2" w14:textId="77777777" w:rsidTr="000753CC">
        <w:trPr>
          <w:trHeight w:val="263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E04F36C" w14:textId="77777777" w:rsidR="004A4E99" w:rsidRPr="004A4E99" w:rsidRDefault="004A4E99" w:rsidP="004A4E99">
            <w:pPr>
              <w:spacing w:after="0" w:line="255" w:lineRule="exact"/>
              <w:jc w:val="righ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1.</w:t>
            </w:r>
          </w:p>
        </w:tc>
        <w:tc>
          <w:tcPr>
            <w:tcW w:w="4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B7862" w14:textId="77777777" w:rsidR="004A4E99" w:rsidRPr="004A4E99" w:rsidRDefault="004A4E99" w:rsidP="004A4E99">
            <w:pPr>
              <w:spacing w:after="0" w:line="255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How to start &amp; run a pain clinic</w:t>
            </w:r>
          </w:p>
        </w:tc>
        <w:tc>
          <w:tcPr>
            <w:tcW w:w="13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463513" w14:textId="77777777" w:rsidR="004A4E99" w:rsidRPr="004A4E99" w:rsidRDefault="004A4E99" w:rsidP="004A4E99">
            <w:pPr>
              <w:spacing w:after="0" w:line="255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Wiley</w:t>
            </w:r>
          </w:p>
        </w:tc>
        <w:tc>
          <w:tcPr>
            <w:tcW w:w="2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EDBD7" w14:textId="77777777" w:rsidR="004A4E99" w:rsidRPr="004A4E99" w:rsidRDefault="004A4E99" w:rsidP="004A4E99">
            <w:pPr>
              <w:spacing w:after="0" w:line="255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2013</w:t>
            </w:r>
          </w:p>
        </w:tc>
      </w:tr>
      <w:tr w:rsidR="004A4E99" w:rsidRPr="004A4E99" w14:paraId="3C6FAEB2" w14:textId="77777777" w:rsidTr="000753CC">
        <w:trPr>
          <w:trHeight w:val="267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DE93FEE" w14:textId="77777777" w:rsidR="004A4E99" w:rsidRPr="004A4E99" w:rsidRDefault="004A4E99" w:rsidP="004A4E99">
            <w:pPr>
              <w:spacing w:after="0" w:line="256" w:lineRule="exact"/>
              <w:jc w:val="righ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2.</w:t>
            </w:r>
          </w:p>
        </w:tc>
        <w:tc>
          <w:tcPr>
            <w:tcW w:w="4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67DC6" w14:textId="77777777" w:rsidR="004A4E99" w:rsidRPr="004A4E99" w:rsidRDefault="004A4E99" w:rsidP="004A4E99">
            <w:pPr>
              <w:spacing w:after="0" w:line="261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Clinical methods in pain medicine- 2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vertAlign w:val="superscript"/>
                <w:lang w:eastAsia="en-IN"/>
              </w:rPr>
              <w:t>nd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Ed</w:t>
            </w:r>
          </w:p>
        </w:tc>
        <w:tc>
          <w:tcPr>
            <w:tcW w:w="13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41FEC" w14:textId="77777777" w:rsidR="004A4E99" w:rsidRPr="004A4E99" w:rsidRDefault="004A4E99" w:rsidP="004A4E99">
            <w:pPr>
              <w:spacing w:after="0" w:line="256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CBS Publishers</w:t>
            </w:r>
          </w:p>
        </w:tc>
        <w:tc>
          <w:tcPr>
            <w:tcW w:w="2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59787B" w14:textId="79364A2E" w:rsidR="004A4E99" w:rsidRPr="004A4E99" w:rsidRDefault="004A4E99" w:rsidP="004A4E99">
            <w:pPr>
              <w:spacing w:after="0" w:line="256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201</w:t>
            </w: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6</w:t>
            </w:r>
          </w:p>
        </w:tc>
      </w:tr>
      <w:tr w:rsidR="004A4E99" w:rsidRPr="004A4E99" w14:paraId="09416C48" w14:textId="77777777" w:rsidTr="000753CC">
        <w:trPr>
          <w:trHeight w:val="258"/>
        </w:trPr>
        <w:tc>
          <w:tcPr>
            <w:tcW w:w="678" w:type="dxa"/>
            <w:tcBorders>
              <w:left w:val="single" w:sz="8" w:space="0" w:color="auto"/>
            </w:tcBorders>
            <w:vAlign w:val="bottom"/>
          </w:tcPr>
          <w:p w14:paraId="238DBC5B" w14:textId="77777777" w:rsidR="004A4E99" w:rsidRPr="004A4E99" w:rsidRDefault="004A4E99" w:rsidP="004A4E99">
            <w:pPr>
              <w:spacing w:after="0" w:line="252" w:lineRule="exact"/>
              <w:jc w:val="righ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3.</w:t>
            </w:r>
          </w:p>
        </w:tc>
        <w:tc>
          <w:tcPr>
            <w:tcW w:w="4631" w:type="dxa"/>
            <w:tcBorders>
              <w:right w:val="single" w:sz="8" w:space="0" w:color="auto"/>
            </w:tcBorders>
            <w:vAlign w:val="bottom"/>
          </w:tcPr>
          <w:p w14:paraId="0F7FB2CC" w14:textId="77777777" w:rsidR="004A4E99" w:rsidRPr="004A4E99" w:rsidRDefault="004A4E99" w:rsidP="004A4E99">
            <w:pPr>
              <w:spacing w:after="0" w:line="252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Common Pain Management Procedures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bottom"/>
          </w:tcPr>
          <w:p w14:paraId="30FAF761" w14:textId="77777777" w:rsidR="004A4E99" w:rsidRPr="004A4E99" w:rsidRDefault="004A4E99" w:rsidP="004A4E99">
            <w:pPr>
              <w:spacing w:after="0" w:line="252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proofErr w:type="spellStart"/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Daradia</w:t>
            </w:r>
            <w:proofErr w:type="spellEnd"/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Pain Foundation</w:t>
            </w:r>
          </w:p>
        </w:tc>
        <w:tc>
          <w:tcPr>
            <w:tcW w:w="2731" w:type="dxa"/>
            <w:tcBorders>
              <w:right w:val="single" w:sz="8" w:space="0" w:color="auto"/>
            </w:tcBorders>
            <w:vAlign w:val="bottom"/>
          </w:tcPr>
          <w:p w14:paraId="26F111B7" w14:textId="77777777" w:rsidR="004A4E99" w:rsidRPr="004A4E99" w:rsidRDefault="004A4E99" w:rsidP="004A4E99">
            <w:pPr>
              <w:spacing w:after="0" w:line="252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2013</w:t>
            </w:r>
          </w:p>
        </w:tc>
      </w:tr>
      <w:tr w:rsidR="004A4E99" w:rsidRPr="004A4E99" w14:paraId="1DD35EB7" w14:textId="77777777" w:rsidTr="000753CC">
        <w:trPr>
          <w:trHeight w:val="23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DE3AE9E" w14:textId="77777777" w:rsidR="004A4E99" w:rsidRPr="004A4E99" w:rsidRDefault="004A4E99" w:rsidP="004A4E99">
            <w:pPr>
              <w:spacing w:after="0" w:line="20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4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EC08A" w14:textId="77777777" w:rsidR="004A4E99" w:rsidRPr="004A4E99" w:rsidRDefault="004A4E99" w:rsidP="004A4E99">
            <w:pPr>
              <w:spacing w:after="0" w:line="20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13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D1924" w14:textId="77777777" w:rsidR="004A4E99" w:rsidRPr="004A4E99" w:rsidRDefault="004A4E99" w:rsidP="004A4E99">
            <w:pPr>
              <w:spacing w:after="0" w:line="20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A5DF5" w14:textId="77777777" w:rsidR="004A4E99" w:rsidRPr="004A4E99" w:rsidRDefault="004A4E99" w:rsidP="004A4E99">
            <w:pPr>
              <w:spacing w:after="0" w:line="20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4A4E99" w:rsidRPr="004A4E99" w14:paraId="7AC7BEE4" w14:textId="77777777" w:rsidTr="000753CC">
        <w:trPr>
          <w:trHeight w:val="258"/>
        </w:trPr>
        <w:tc>
          <w:tcPr>
            <w:tcW w:w="678" w:type="dxa"/>
            <w:tcBorders>
              <w:left w:val="single" w:sz="8" w:space="0" w:color="auto"/>
            </w:tcBorders>
            <w:vAlign w:val="bottom"/>
          </w:tcPr>
          <w:p w14:paraId="50E55CBC" w14:textId="77777777" w:rsidR="004A4E99" w:rsidRPr="004A4E99" w:rsidRDefault="004A4E99" w:rsidP="004A4E99">
            <w:pPr>
              <w:spacing w:after="0" w:line="252" w:lineRule="exact"/>
              <w:jc w:val="righ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4.</w:t>
            </w:r>
          </w:p>
        </w:tc>
        <w:tc>
          <w:tcPr>
            <w:tcW w:w="4631" w:type="dxa"/>
            <w:tcBorders>
              <w:right w:val="single" w:sz="8" w:space="0" w:color="auto"/>
            </w:tcBorders>
            <w:vAlign w:val="bottom"/>
          </w:tcPr>
          <w:p w14:paraId="0A23725D" w14:textId="77777777" w:rsidR="004A4E99" w:rsidRPr="004A4E99" w:rsidRDefault="004A4E99" w:rsidP="004A4E99">
            <w:pPr>
              <w:spacing w:after="0" w:line="252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Basics of Pain Management- 2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vertAlign w:val="superscript"/>
                <w:lang w:eastAsia="en-IN"/>
              </w:rPr>
              <w:t>nd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Ed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bottom"/>
          </w:tcPr>
          <w:p w14:paraId="0CE71A01" w14:textId="77777777" w:rsidR="004A4E99" w:rsidRPr="004A4E99" w:rsidRDefault="004A4E99" w:rsidP="004A4E99">
            <w:pPr>
              <w:spacing w:after="0" w:line="252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CBS Publishers</w:t>
            </w:r>
          </w:p>
        </w:tc>
        <w:tc>
          <w:tcPr>
            <w:tcW w:w="2731" w:type="dxa"/>
            <w:tcBorders>
              <w:right w:val="single" w:sz="8" w:space="0" w:color="auto"/>
            </w:tcBorders>
            <w:vAlign w:val="bottom"/>
          </w:tcPr>
          <w:p w14:paraId="18DD3F07" w14:textId="77777777" w:rsidR="004A4E99" w:rsidRPr="004A4E99" w:rsidRDefault="004A4E99" w:rsidP="004A4E99">
            <w:pPr>
              <w:spacing w:after="0" w:line="252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1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vertAlign w:val="superscript"/>
                <w:lang w:eastAsia="en-IN"/>
              </w:rPr>
              <w:t>st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ed in 2016, 2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vertAlign w:val="superscript"/>
                <w:lang w:eastAsia="en-IN"/>
              </w:rPr>
              <w:t>nd</w:t>
            </w: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ed in 2019</w:t>
            </w:r>
          </w:p>
        </w:tc>
      </w:tr>
      <w:tr w:rsidR="004A4E99" w:rsidRPr="004A4E99" w14:paraId="717D663B" w14:textId="77777777" w:rsidTr="000753CC">
        <w:trPr>
          <w:trHeight w:val="94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BF31861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4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B1C47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13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89DDF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D31D5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4A4E99" w:rsidRPr="004A4E99" w14:paraId="2F27A2BC" w14:textId="77777777" w:rsidTr="000753CC">
        <w:trPr>
          <w:trHeight w:val="258"/>
        </w:trPr>
        <w:tc>
          <w:tcPr>
            <w:tcW w:w="678" w:type="dxa"/>
            <w:tcBorders>
              <w:left w:val="single" w:sz="8" w:space="0" w:color="auto"/>
            </w:tcBorders>
            <w:vAlign w:val="bottom"/>
          </w:tcPr>
          <w:p w14:paraId="72C7EBED" w14:textId="77777777" w:rsidR="004A4E99" w:rsidRPr="004A4E99" w:rsidRDefault="004A4E99" w:rsidP="004A4E99">
            <w:pPr>
              <w:spacing w:after="0" w:line="252" w:lineRule="exact"/>
              <w:jc w:val="righ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5.</w:t>
            </w:r>
          </w:p>
        </w:tc>
        <w:tc>
          <w:tcPr>
            <w:tcW w:w="4631" w:type="dxa"/>
            <w:tcBorders>
              <w:right w:val="single" w:sz="8" w:space="0" w:color="auto"/>
            </w:tcBorders>
            <w:vAlign w:val="bottom"/>
          </w:tcPr>
          <w:p w14:paraId="7AB2E518" w14:textId="31A36EE9" w:rsidR="004A4E99" w:rsidRPr="004A4E99" w:rsidRDefault="004A4E99" w:rsidP="004A4E99">
            <w:pPr>
              <w:spacing w:after="0" w:line="252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MCQ in Pain Medicine</w:t>
            </w:r>
            <w:r w:rsidR="0057347F"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(with </w:t>
            </w:r>
            <w:proofErr w:type="spellStart"/>
            <w:r w:rsidR="0057347F"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Dr.</w:t>
            </w:r>
            <w:proofErr w:type="spellEnd"/>
            <w:r w:rsidR="0057347F"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57347F"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Chinmoy</w:t>
            </w:r>
            <w:proofErr w:type="spellEnd"/>
            <w:r w:rsidR="0057347F"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Roy)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bottom"/>
          </w:tcPr>
          <w:p w14:paraId="3C0BCF9E" w14:textId="77777777" w:rsidR="004A4E99" w:rsidRPr="004A4E99" w:rsidRDefault="004A4E99" w:rsidP="004A4E99">
            <w:pPr>
              <w:spacing w:after="0" w:line="252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CBS Publishers</w:t>
            </w:r>
          </w:p>
        </w:tc>
        <w:tc>
          <w:tcPr>
            <w:tcW w:w="2731" w:type="dxa"/>
            <w:tcBorders>
              <w:right w:val="single" w:sz="8" w:space="0" w:color="auto"/>
            </w:tcBorders>
            <w:vAlign w:val="bottom"/>
          </w:tcPr>
          <w:p w14:paraId="2C28AAA7" w14:textId="77777777" w:rsidR="004A4E99" w:rsidRPr="004A4E99" w:rsidRDefault="004A4E99" w:rsidP="004A4E99">
            <w:pPr>
              <w:spacing w:after="0" w:line="252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4A4E99">
              <w:rPr>
                <w:rFonts w:eastAsiaTheme="minorEastAsia" w:cstheme="minorHAnsi"/>
                <w:sz w:val="20"/>
                <w:szCs w:val="20"/>
                <w:lang w:eastAsia="en-IN"/>
              </w:rPr>
              <w:t>2019</w:t>
            </w:r>
          </w:p>
        </w:tc>
      </w:tr>
      <w:tr w:rsidR="004A4E99" w:rsidRPr="004A4E99" w14:paraId="6FF3A813" w14:textId="77777777" w:rsidTr="000753CC">
        <w:trPr>
          <w:trHeight w:val="65"/>
        </w:trPr>
        <w:tc>
          <w:tcPr>
            <w:tcW w:w="6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9AC683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4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E5C9E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13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3E8BF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4CEF0" w14:textId="77777777" w:rsidR="004A4E99" w:rsidRPr="004A4E99" w:rsidRDefault="004A4E99" w:rsidP="004A4E99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</w:tbl>
    <w:p w14:paraId="7183C767" w14:textId="77777777" w:rsidR="004A4E99" w:rsidRPr="004A4E99" w:rsidRDefault="004A4E99" w:rsidP="004A4E99">
      <w:pPr>
        <w:spacing w:after="0" w:line="20" w:lineRule="exact"/>
        <w:rPr>
          <w:rFonts w:eastAsia="Calibri" w:cstheme="minorHAnsi"/>
          <w:i/>
          <w:iCs/>
          <w:sz w:val="20"/>
          <w:szCs w:val="20"/>
          <w:lang w:eastAsia="en-IN"/>
        </w:rPr>
      </w:pPr>
      <w:r w:rsidRPr="004A4E99">
        <w:rPr>
          <w:rFonts w:eastAsia="Calibri" w:cstheme="minorHAnsi"/>
          <w:i/>
          <w:iCs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A22372" wp14:editId="2236CD11">
                <wp:simplePos x="0" y="0"/>
                <wp:positionH relativeFrom="column">
                  <wp:posOffset>6457950</wp:posOffset>
                </wp:positionH>
                <wp:positionV relativeFrom="paragraph">
                  <wp:posOffset>-1129665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B60436" id="Shape 1" o:spid="_x0000_s1026" style="position:absolute;margin-left:508.5pt;margin-top:-88.9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" o:allowincell="f" fillcolor="black" stroked="f"/>
            </w:pict>
          </mc:Fallback>
        </mc:AlternateContent>
      </w:r>
      <w:r w:rsidRPr="004A4E99">
        <w:rPr>
          <w:rFonts w:eastAsia="Calibri" w:cstheme="minorHAnsi"/>
          <w:i/>
          <w:iCs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B65DA5F" wp14:editId="7D773624">
                <wp:simplePos x="0" y="0"/>
                <wp:positionH relativeFrom="column">
                  <wp:posOffset>6457950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13052" id="Shape 2" o:spid="_x0000_s1026" style="position:absolute;margin-left:508.5pt;margin-top:-.7pt;width:1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" o:allowincell="f" fillcolor="black" stroked="f"/>
            </w:pict>
          </mc:Fallback>
        </mc:AlternateContent>
      </w:r>
    </w:p>
    <w:p w14:paraId="6785A6D6" w14:textId="77777777" w:rsidR="004A4E99" w:rsidRPr="004A4E99" w:rsidRDefault="004A4E99" w:rsidP="004A4E99">
      <w:pPr>
        <w:spacing w:after="0" w:line="243" w:lineRule="exact"/>
        <w:rPr>
          <w:rFonts w:eastAsia="Calibri" w:cstheme="minorHAnsi"/>
          <w:i/>
          <w:iCs/>
          <w:sz w:val="20"/>
          <w:szCs w:val="20"/>
          <w:lang w:eastAsia="en-IN"/>
        </w:rPr>
      </w:pPr>
    </w:p>
    <w:p w14:paraId="0D5E59A7" w14:textId="77777777" w:rsidR="004A4E99" w:rsidRPr="004A4E99" w:rsidRDefault="004A4E99" w:rsidP="004A4E99">
      <w:pPr>
        <w:tabs>
          <w:tab w:val="left" w:pos="700"/>
        </w:tabs>
        <w:spacing w:after="0" w:line="240" w:lineRule="auto"/>
        <w:ind w:left="360"/>
        <w:rPr>
          <w:rFonts w:eastAsiaTheme="minorEastAsia" w:cstheme="minorHAnsi"/>
          <w:sz w:val="20"/>
          <w:szCs w:val="20"/>
          <w:lang w:eastAsia="en-IN"/>
        </w:rPr>
      </w:pPr>
      <w:r w:rsidRPr="004A4E99">
        <w:rPr>
          <w:rFonts w:eastAsia="Calibri" w:cstheme="minorHAnsi"/>
          <w:sz w:val="20"/>
          <w:szCs w:val="20"/>
          <w:lang w:eastAsia="en-IN"/>
        </w:rPr>
        <w:t>2.</w:t>
      </w:r>
      <w:r w:rsidRPr="004A4E99">
        <w:rPr>
          <w:rFonts w:eastAsiaTheme="minorEastAsia" w:cstheme="minorHAnsi"/>
          <w:sz w:val="20"/>
          <w:szCs w:val="20"/>
          <w:lang w:eastAsia="en-IN"/>
        </w:rPr>
        <w:tab/>
      </w:r>
      <w:r w:rsidRPr="004A4E99">
        <w:rPr>
          <w:rFonts w:eastAsia="Calibri" w:cstheme="minorHAnsi"/>
          <w:sz w:val="20"/>
          <w:szCs w:val="20"/>
          <w:lang w:eastAsia="en-IN"/>
        </w:rPr>
        <w:t>Publication of Book chapters: Written 13 book chapters published from India and abroad</w:t>
      </w:r>
    </w:p>
    <w:p w14:paraId="4A11EECC" w14:textId="77777777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</w:p>
    <w:p w14:paraId="2D02D4B0" w14:textId="2BF6BBB2" w:rsidR="004A4E99" w:rsidRPr="000753CC" w:rsidRDefault="004A4E99" w:rsidP="004A4E99">
      <w:pPr>
        <w:rPr>
          <w:rFonts w:cstheme="minorHAnsi"/>
          <w:sz w:val="20"/>
          <w:szCs w:val="20"/>
          <w:lang w:val="en-US" w:bidi="bn-IN"/>
        </w:rPr>
      </w:pPr>
      <w:r w:rsidRPr="000753CC">
        <w:rPr>
          <w:rFonts w:cstheme="minorHAnsi"/>
          <w:sz w:val="20"/>
          <w:szCs w:val="20"/>
          <w:lang w:val="en-US" w:bidi="bn-IN"/>
        </w:rPr>
        <w:lastRenderedPageBreak/>
        <w:t>3.</w:t>
      </w:r>
      <w:r w:rsidRPr="000753CC">
        <w:rPr>
          <w:rFonts w:cstheme="minorHAnsi"/>
          <w:sz w:val="20"/>
          <w:szCs w:val="20"/>
          <w:lang w:val="en-US" w:bidi="bn-IN"/>
        </w:rPr>
        <w:tab/>
        <w:t>Publication in journal: 7</w:t>
      </w:r>
      <w:r w:rsidR="0057347F" w:rsidRPr="000753CC">
        <w:rPr>
          <w:rFonts w:cstheme="minorHAnsi"/>
          <w:sz w:val="20"/>
          <w:szCs w:val="20"/>
          <w:lang w:val="en-US" w:bidi="bn-IN"/>
        </w:rPr>
        <w:t>3</w:t>
      </w:r>
      <w:r w:rsidRPr="000753CC">
        <w:rPr>
          <w:rFonts w:cstheme="minorHAnsi"/>
          <w:sz w:val="20"/>
          <w:szCs w:val="20"/>
          <w:lang w:val="en-US" w:bidi="bn-IN"/>
        </w:rPr>
        <w:t xml:space="preserve"> publications at national &amp; international journals. </w:t>
      </w:r>
      <w:r w:rsidR="00FA31F1">
        <w:rPr>
          <w:rFonts w:cstheme="minorHAnsi"/>
          <w:sz w:val="20"/>
          <w:szCs w:val="20"/>
          <w:lang w:val="en-US" w:bidi="bn-IN"/>
        </w:rPr>
        <w:t>6</w:t>
      </w:r>
      <w:r w:rsidRPr="000753CC">
        <w:rPr>
          <w:rFonts w:cstheme="minorHAnsi"/>
          <w:sz w:val="20"/>
          <w:szCs w:val="20"/>
          <w:lang w:val="en-US" w:bidi="bn-IN"/>
        </w:rPr>
        <w:t xml:space="preserve"> most important publications are given below</w:t>
      </w:r>
    </w:p>
    <w:tbl>
      <w:tblPr>
        <w:tblW w:w="9523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" w:author="Windows User" w:date="2017-09-28T11:07:00Z">
          <w:tblPr>
            <w:tblW w:w="0" w:type="auto"/>
            <w:tblInd w:w="1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408"/>
        <w:gridCol w:w="56"/>
        <w:gridCol w:w="2269"/>
        <w:gridCol w:w="88"/>
        <w:gridCol w:w="2577"/>
        <w:gridCol w:w="125"/>
        <w:tblGridChange w:id="2">
          <w:tblGrid>
            <w:gridCol w:w="2108"/>
            <w:gridCol w:w="2300"/>
            <w:gridCol w:w="56"/>
            <w:gridCol w:w="2202"/>
            <w:gridCol w:w="67"/>
            <w:gridCol w:w="88"/>
            <w:gridCol w:w="2410"/>
            <w:gridCol w:w="167"/>
            <w:gridCol w:w="125"/>
            <w:gridCol w:w="2648"/>
          </w:tblGrid>
        </w:tblGridChange>
      </w:tblGrid>
      <w:tr w:rsidR="000753CC" w:rsidRPr="000753CC" w14:paraId="566399DD" w14:textId="77777777" w:rsidTr="000753CC">
        <w:trPr>
          <w:trHeight w:val="282"/>
          <w:trPrChange w:id="3" w:author="Windows User" w:date="2017-09-28T11:07:00Z">
            <w:trPr>
              <w:gridBefore w:val="1"/>
              <w:trHeight w:val="399"/>
            </w:trPr>
          </w:trPrChange>
        </w:trPr>
        <w:tc>
          <w:tcPr>
            <w:tcW w:w="4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tcPrChange w:id="4" w:author="Windows User" w:date="2017-09-28T11:07:00Z">
              <w:tcPr>
                <w:tcW w:w="4558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6D4726E3" w14:textId="77777777" w:rsidR="000753CC" w:rsidRPr="000753CC" w:rsidRDefault="000753CC" w:rsidP="000753CC">
            <w:pPr>
              <w:spacing w:after="0" w:line="240" w:lineRule="auto"/>
              <w:ind w:left="22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bookmarkStart w:id="5" w:name="_Hlk30446359"/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Title of the article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tcPrChange w:id="6" w:author="Windows User" w:date="2017-09-28T11:07:00Z">
              <w:tcPr>
                <w:tcW w:w="2565" w:type="dxa"/>
                <w:gridSpan w:val="3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5DABC3FB" w14:textId="77777777" w:rsidR="000753CC" w:rsidRPr="000753CC" w:rsidRDefault="000753CC" w:rsidP="000753CC">
            <w:pPr>
              <w:spacing w:after="0" w:line="240" w:lineRule="auto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Name of the Journal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tcPrChange w:id="7" w:author="Windows User" w:date="2017-09-28T11:07:00Z">
              <w:tcPr>
                <w:tcW w:w="2940" w:type="dxa"/>
                <w:gridSpan w:val="3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218A6C25" w14:textId="77777777" w:rsidR="000753CC" w:rsidRPr="000753CC" w:rsidRDefault="000753CC" w:rsidP="000753CC">
            <w:pPr>
              <w:spacing w:after="0" w:line="240" w:lineRule="auto"/>
              <w:ind w:left="8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Year of publication</w:t>
            </w:r>
          </w:p>
        </w:tc>
      </w:tr>
      <w:tr w:rsidR="000753CC" w:rsidRPr="000753CC" w14:paraId="3A5BA8F3" w14:textId="77777777" w:rsidTr="000753CC">
        <w:trPr>
          <w:trHeight w:val="262"/>
          <w:trPrChange w:id="8" w:author="Windows User" w:date="2017-09-28T11:07:00Z">
            <w:trPr>
              <w:gridBefore w:val="1"/>
              <w:trHeight w:val="370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  <w:tcPrChange w:id="9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461285A2" w14:textId="77777777" w:rsidR="000753CC" w:rsidRPr="000753CC" w:rsidRDefault="000753CC" w:rsidP="000753CC">
            <w:pPr>
              <w:spacing w:after="0" w:line="256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An Alternative Technique for Transaortic Celiac</w:t>
            </w:r>
          </w:p>
        </w:tc>
        <w:tc>
          <w:tcPr>
            <w:tcW w:w="2357" w:type="dxa"/>
            <w:gridSpan w:val="2"/>
            <w:tcBorders>
              <w:right w:val="single" w:sz="8" w:space="0" w:color="auto"/>
            </w:tcBorders>
            <w:vAlign w:val="bottom"/>
            <w:tcPrChange w:id="10" w:author="Windows User" w:date="2017-09-28T11:07:00Z">
              <w:tcPr>
                <w:tcW w:w="2565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4F9D633B" w14:textId="77777777" w:rsidR="000753CC" w:rsidRPr="000753CC" w:rsidRDefault="000753CC" w:rsidP="000753CC">
            <w:pPr>
              <w:spacing w:after="0" w:line="256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Indian Journal Pain</w:t>
            </w:r>
          </w:p>
        </w:tc>
        <w:tc>
          <w:tcPr>
            <w:tcW w:w="2702" w:type="dxa"/>
            <w:gridSpan w:val="2"/>
            <w:tcBorders>
              <w:right w:val="single" w:sz="8" w:space="0" w:color="auto"/>
            </w:tcBorders>
            <w:vAlign w:val="bottom"/>
            <w:tcPrChange w:id="11" w:author="Windows User" w:date="2017-09-28T11:07:00Z">
              <w:tcPr>
                <w:tcW w:w="2940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63F49DEE" w14:textId="77777777" w:rsidR="000753CC" w:rsidRPr="000753CC" w:rsidRDefault="000753CC" w:rsidP="000753CC">
            <w:pPr>
              <w:spacing w:after="0" w:line="256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May 2009</w:t>
            </w:r>
          </w:p>
        </w:tc>
      </w:tr>
      <w:tr w:rsidR="000753CC" w:rsidRPr="000753CC" w14:paraId="30E314B9" w14:textId="77777777" w:rsidTr="000753CC">
        <w:trPr>
          <w:trHeight w:val="279"/>
          <w:trPrChange w:id="12" w:author="Windows User" w:date="2017-09-28T11:07:00Z">
            <w:trPr>
              <w:gridBefore w:val="1"/>
              <w:trHeight w:val="395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tcPrChange w:id="13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696D44EC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Plexus Block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  <w:tcPrChange w:id="14" w:author="Windows User" w:date="2017-09-28T11:07:00Z">
              <w:tcPr>
                <w:tcW w:w="2565" w:type="dxa"/>
                <w:gridSpan w:val="3"/>
                <w:tcBorders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1FF9F8FD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  <w:tcPrChange w:id="15" w:author="Windows User" w:date="2017-09-28T11:07:00Z">
              <w:tcPr>
                <w:tcW w:w="2940" w:type="dxa"/>
                <w:gridSpan w:val="3"/>
                <w:tcBorders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53D1C0ED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0753CC" w:rsidRPr="000753CC" w14:paraId="7183D552" w14:textId="77777777" w:rsidTr="000753CC">
        <w:trPr>
          <w:trHeight w:val="262"/>
          <w:trPrChange w:id="16" w:author="Windows User" w:date="2017-09-28T11:07:00Z">
            <w:trPr>
              <w:gridBefore w:val="1"/>
              <w:trHeight w:val="370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  <w:tcPrChange w:id="17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129EC1C5" w14:textId="77777777" w:rsidR="000753CC" w:rsidRPr="000753CC" w:rsidRDefault="000753CC">
            <w:pPr>
              <w:spacing w:after="0" w:line="256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  <w:pPrChange w:id="18" w:author="Windows User" w:date="2017-09-28T11:07:00Z">
                <w:pPr>
                  <w:spacing w:line="256" w:lineRule="exact"/>
                </w:pPr>
              </w:pPrChange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Ozone </w:t>
            </w:r>
            <w:proofErr w:type="spellStart"/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Nucleolysis</w:t>
            </w:r>
            <w:proofErr w:type="spellEnd"/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 xml:space="preserve"> for Management of Pain and</w:t>
            </w:r>
          </w:p>
        </w:tc>
        <w:tc>
          <w:tcPr>
            <w:tcW w:w="2357" w:type="dxa"/>
            <w:gridSpan w:val="2"/>
            <w:tcBorders>
              <w:right w:val="single" w:sz="8" w:space="0" w:color="auto"/>
            </w:tcBorders>
            <w:vAlign w:val="bottom"/>
            <w:tcPrChange w:id="19" w:author="Windows User" w:date="2017-09-28T11:07:00Z">
              <w:tcPr>
                <w:tcW w:w="2565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6F7C5DC2" w14:textId="77777777" w:rsidR="000753CC" w:rsidRPr="000753CC" w:rsidRDefault="000753CC" w:rsidP="000753CC">
            <w:pPr>
              <w:spacing w:after="0" w:line="256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Interventional</w:t>
            </w:r>
          </w:p>
        </w:tc>
        <w:tc>
          <w:tcPr>
            <w:tcW w:w="2702" w:type="dxa"/>
            <w:gridSpan w:val="2"/>
            <w:tcBorders>
              <w:right w:val="single" w:sz="8" w:space="0" w:color="auto"/>
            </w:tcBorders>
            <w:vAlign w:val="bottom"/>
            <w:tcPrChange w:id="20" w:author="Windows User" w:date="2017-09-28T11:07:00Z">
              <w:tcPr>
                <w:tcW w:w="2940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1125C85A" w14:textId="77777777" w:rsidR="000753CC" w:rsidRPr="000753CC" w:rsidRDefault="000753CC" w:rsidP="000753CC">
            <w:pPr>
              <w:spacing w:after="0" w:line="256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Sept 2009</w:t>
            </w:r>
          </w:p>
        </w:tc>
      </w:tr>
      <w:tr w:rsidR="000753CC" w:rsidRPr="000753CC" w14:paraId="1891869A" w14:textId="77777777" w:rsidTr="000753CC">
        <w:trPr>
          <w:trHeight w:val="276"/>
          <w:trPrChange w:id="21" w:author="Windows User" w:date="2017-09-28T11:07:00Z">
            <w:trPr>
              <w:gridBefore w:val="1"/>
              <w:trHeight w:val="390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  <w:tcPrChange w:id="22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699BA692" w14:textId="77777777" w:rsidR="000753CC" w:rsidRPr="000753CC" w:rsidRDefault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  <w:pPrChange w:id="23" w:author="Windows User" w:date="2017-09-28T11:07:00Z">
                <w:pPr/>
              </w:pPrChange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Disability in Prolapsed Lumber Intervertebral Disc</w:t>
            </w:r>
          </w:p>
        </w:tc>
        <w:tc>
          <w:tcPr>
            <w:tcW w:w="2357" w:type="dxa"/>
            <w:gridSpan w:val="2"/>
            <w:tcBorders>
              <w:right w:val="single" w:sz="8" w:space="0" w:color="auto"/>
            </w:tcBorders>
            <w:vAlign w:val="bottom"/>
            <w:tcPrChange w:id="24" w:author="Windows User" w:date="2017-09-28T11:07:00Z">
              <w:tcPr>
                <w:tcW w:w="2565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13520B94" w14:textId="77777777" w:rsidR="000753CC" w:rsidRPr="000753CC" w:rsidRDefault="000753CC" w:rsidP="000753CC">
            <w:pPr>
              <w:spacing w:after="0" w:line="240" w:lineRule="auto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Neuroradiology</w:t>
            </w:r>
          </w:p>
        </w:tc>
        <w:tc>
          <w:tcPr>
            <w:tcW w:w="2702" w:type="dxa"/>
            <w:gridSpan w:val="2"/>
            <w:tcBorders>
              <w:right w:val="single" w:sz="8" w:space="0" w:color="auto"/>
            </w:tcBorders>
            <w:vAlign w:val="bottom"/>
            <w:tcPrChange w:id="25" w:author="Windows User" w:date="2017-09-28T11:07:00Z">
              <w:tcPr>
                <w:tcW w:w="2940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4D92ECC1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0753CC" w:rsidRPr="000753CC" w14:paraId="482267D6" w14:textId="77777777" w:rsidTr="000753CC">
        <w:trPr>
          <w:trHeight w:val="262"/>
          <w:trPrChange w:id="26" w:author="Windows User" w:date="2017-09-28T11:07:00Z">
            <w:trPr>
              <w:gridBefore w:val="1"/>
              <w:trHeight w:val="395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tcPrChange w:id="27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21E5774C" w14:textId="77777777" w:rsidR="000753CC" w:rsidRPr="000753CC" w:rsidRDefault="000753CC" w:rsidP="000753CC">
            <w:pPr>
              <w:spacing w:after="0" w:line="240" w:lineRule="auto"/>
              <w:rPr>
                <w:del w:id="28" w:author="Windows User" w:date="2017-09-28T11:07:00Z"/>
                <w:rFonts w:eastAsia="Calibri" w:cstheme="minorHAnsi"/>
                <w:i/>
                <w:iCs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A Prospective Cohort Study</w:t>
            </w:r>
          </w:p>
          <w:p w14:paraId="7B1E5EAB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3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  <w:tcPrChange w:id="29" w:author="Windows User" w:date="2017-09-28T11:07:00Z">
              <w:tcPr>
                <w:tcW w:w="2565" w:type="dxa"/>
                <w:gridSpan w:val="3"/>
                <w:tcBorders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5722D1F0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0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  <w:tcPrChange w:id="30" w:author="Windows User" w:date="2017-09-28T11:07:00Z">
              <w:tcPr>
                <w:tcW w:w="2940" w:type="dxa"/>
                <w:gridSpan w:val="3"/>
                <w:tcBorders>
                  <w:bottom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6DDCBBED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0753CC" w:rsidRPr="000753CC" w14:paraId="01F3C521" w14:textId="77777777" w:rsidTr="000753CC">
        <w:trPr>
          <w:trHeight w:val="235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65694" w14:textId="77777777" w:rsidR="000753CC" w:rsidRPr="000753CC" w:rsidRDefault="000753CC" w:rsidP="000753CC">
            <w:pPr>
              <w:spacing w:after="0" w:line="240" w:lineRule="auto"/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i/>
                <w:sz w:val="20"/>
                <w:szCs w:val="20"/>
                <w:shd w:val="clear" w:color="auto" w:fill="FFFFFF"/>
                <w:lang w:eastAsia="en-IN"/>
              </w:rPr>
              <w:t>Neuropathic Pain and Depression: A Prospective Study to find out Any Association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463CE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sz w:val="20"/>
                <w:szCs w:val="20"/>
                <w:lang w:eastAsia="en-IN"/>
              </w:rPr>
              <w:t>Journal on Recent Advances in Pain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58903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sz w:val="20"/>
                <w:szCs w:val="20"/>
                <w:lang w:eastAsia="en-IN"/>
              </w:rPr>
              <w:t>Jan 2016</w:t>
            </w:r>
          </w:p>
          <w:p w14:paraId="39761441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0753CC" w:rsidRPr="000753CC" w14:paraId="2A6DE8BD" w14:textId="77777777" w:rsidTr="000753CC">
        <w:trPr>
          <w:trHeight w:val="262"/>
          <w:trPrChange w:id="31" w:author="Windows User" w:date="2017-09-28T11:07:00Z">
            <w:trPr>
              <w:gridBefore w:val="1"/>
              <w:trHeight w:val="370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  <w:tcPrChange w:id="32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7FDE2959" w14:textId="77777777" w:rsidR="000753CC" w:rsidRPr="000753CC" w:rsidRDefault="000753CC" w:rsidP="000753CC">
            <w:pPr>
              <w:spacing w:after="0" w:line="256" w:lineRule="exact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Evidence and consensus recommendations for the</w:t>
            </w:r>
          </w:p>
        </w:tc>
        <w:tc>
          <w:tcPr>
            <w:tcW w:w="2357" w:type="dxa"/>
            <w:gridSpan w:val="2"/>
            <w:tcBorders>
              <w:right w:val="single" w:sz="8" w:space="0" w:color="auto"/>
            </w:tcBorders>
            <w:vAlign w:val="bottom"/>
            <w:tcPrChange w:id="33" w:author="Windows User" w:date="2017-09-28T11:07:00Z">
              <w:tcPr>
                <w:tcW w:w="2565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08E53B8A" w14:textId="77777777" w:rsidR="000753CC" w:rsidRPr="000753CC" w:rsidRDefault="000753CC" w:rsidP="000753CC">
            <w:pPr>
              <w:spacing w:after="0" w:line="256" w:lineRule="exact"/>
              <w:ind w:left="100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Journal of Pain Research</w:t>
            </w:r>
          </w:p>
        </w:tc>
        <w:tc>
          <w:tcPr>
            <w:tcW w:w="2702" w:type="dxa"/>
            <w:gridSpan w:val="2"/>
            <w:tcBorders>
              <w:right w:val="single" w:sz="8" w:space="0" w:color="auto"/>
            </w:tcBorders>
            <w:vAlign w:val="bottom"/>
            <w:tcPrChange w:id="34" w:author="Windows User" w:date="2017-09-28T11:07:00Z">
              <w:tcPr>
                <w:tcW w:w="2940" w:type="dxa"/>
                <w:gridSpan w:val="3"/>
                <w:tcBorders>
                  <w:right w:val="single" w:sz="8" w:space="0" w:color="auto"/>
                </w:tcBorders>
                <w:vAlign w:val="bottom"/>
              </w:tcPr>
            </w:tcPrChange>
          </w:tcPr>
          <w:p w14:paraId="5D29DF71" w14:textId="77777777" w:rsidR="000753CC" w:rsidRPr="000753CC" w:rsidRDefault="000753CC" w:rsidP="000753CC">
            <w:pPr>
              <w:spacing w:after="0" w:line="256" w:lineRule="exact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w w:val="98"/>
                <w:sz w:val="20"/>
                <w:szCs w:val="20"/>
                <w:lang w:eastAsia="en-IN"/>
              </w:rPr>
              <w:t>March 2017</w:t>
            </w:r>
          </w:p>
        </w:tc>
      </w:tr>
      <w:tr w:rsidR="000753CC" w:rsidRPr="000753CC" w14:paraId="217FC611" w14:textId="77777777" w:rsidTr="000753CC">
        <w:trPr>
          <w:trHeight w:val="326"/>
          <w:trPrChange w:id="35" w:author="Windows User" w:date="2017-09-28T11:07:00Z">
            <w:trPr>
              <w:gridBefore w:val="1"/>
              <w:trHeight w:val="332"/>
            </w:trPr>
          </w:trPrChange>
        </w:trPr>
        <w:tc>
          <w:tcPr>
            <w:tcW w:w="44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tcPrChange w:id="36" w:author="Windows User" w:date="2017-09-28T11:07:00Z">
              <w:tcPr>
                <w:tcW w:w="4558" w:type="dxa"/>
                <w:gridSpan w:val="3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558669B5" w14:textId="77777777" w:rsidR="000753CC" w:rsidRPr="000753CC" w:rsidRDefault="000753CC" w:rsidP="000753CC">
            <w:pPr>
              <w:spacing w:after="0" w:line="240" w:lineRule="auto"/>
              <w:rPr>
                <w:del w:id="37" w:author="Windows User" w:date="2017-09-28T11:07:00Z"/>
                <w:rFonts w:eastAsia="Calibri" w:cstheme="minorHAnsi"/>
                <w:i/>
                <w:iCs/>
                <w:sz w:val="20"/>
                <w:szCs w:val="20"/>
                <w:lang w:eastAsia="en-IN"/>
              </w:rPr>
            </w:pPr>
            <w:r w:rsidRPr="000753CC">
              <w:rPr>
                <w:rFonts w:eastAsia="Calibri" w:cstheme="minorHAnsi"/>
                <w:i/>
                <w:iCs/>
                <w:sz w:val="20"/>
                <w:szCs w:val="20"/>
                <w:lang w:eastAsia="en-IN"/>
              </w:rPr>
              <w:t>pharmacological management of pain in India</w:t>
            </w:r>
          </w:p>
          <w:p w14:paraId="209236CC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3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  <w:tcPrChange w:id="38" w:author="Windows User" w:date="2017-09-28T11:07:00Z">
              <w:tcPr>
                <w:tcW w:w="2565" w:type="dxa"/>
                <w:gridSpan w:val="3"/>
                <w:tcBorders>
                  <w:bottom w:val="single" w:sz="4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244CF51F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0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  <w:tcPrChange w:id="39" w:author="Windows User" w:date="2017-09-28T11:07:00Z">
              <w:tcPr>
                <w:tcW w:w="2940" w:type="dxa"/>
                <w:gridSpan w:val="3"/>
                <w:tcBorders>
                  <w:bottom w:val="single" w:sz="4" w:space="0" w:color="auto"/>
                  <w:right w:val="single" w:sz="8" w:space="0" w:color="auto"/>
                </w:tcBorders>
                <w:vAlign w:val="bottom"/>
              </w:tcPr>
            </w:tcPrChange>
          </w:tcPr>
          <w:p w14:paraId="376464E7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0753CC" w:rsidRPr="000753CC" w14:paraId="7EF695E1" w14:textId="77777777" w:rsidTr="000753CC">
        <w:trPr>
          <w:trHeight w:val="779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705282" w14:textId="2DFDD57B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i/>
                <w:sz w:val="20"/>
                <w:szCs w:val="20"/>
                <w:shd w:val="clear" w:color="auto" w:fill="FFFFFF"/>
                <w:lang w:eastAsia="en-IN"/>
              </w:rPr>
            </w:pPr>
            <w:r w:rsidRPr="000753CC">
              <w:rPr>
                <w:rFonts w:eastAsiaTheme="minorEastAsia" w:cstheme="minorHAnsi"/>
                <w:i/>
                <w:sz w:val="20"/>
                <w:szCs w:val="20"/>
                <w:shd w:val="clear" w:color="auto" w:fill="FFFFFF"/>
                <w:lang w:eastAsia="en-IN"/>
              </w:rPr>
              <w:t>Rami Communicans Block Prior to Transforaminal Endoscopic Discectomy relieves Procedure Pain Significantly and adds Safety: A Case–control Study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19F6FA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sz w:val="20"/>
                <w:szCs w:val="20"/>
                <w:lang w:eastAsia="en-IN"/>
              </w:rPr>
              <w:t>Journal on Recent Advances in Pain</w:t>
            </w:r>
          </w:p>
          <w:p w14:paraId="7624C609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  <w:p w14:paraId="7BCE32B7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7C829A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sz w:val="20"/>
                <w:szCs w:val="20"/>
                <w:lang w:eastAsia="en-IN"/>
              </w:rPr>
              <w:t>May 2017</w:t>
            </w:r>
          </w:p>
          <w:p w14:paraId="33AB2BFB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  <w:p w14:paraId="48C31473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  <w:p w14:paraId="7EF45890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</w:p>
        </w:tc>
      </w:tr>
      <w:tr w:rsidR="000753CC" w:rsidRPr="000753CC" w14:paraId="5775B57A" w14:textId="77777777" w:rsidTr="000753CC">
        <w:trPr>
          <w:trHeight w:val="507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C575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i/>
                <w:sz w:val="20"/>
                <w:szCs w:val="20"/>
                <w:shd w:val="clear" w:color="auto" w:fill="FFFFFF"/>
                <w:lang w:eastAsia="en-IN"/>
              </w:rPr>
            </w:pPr>
            <w:r w:rsidRPr="000753CC">
              <w:rPr>
                <w:rFonts w:eastAsiaTheme="minorEastAsia" w:cstheme="minorHAnsi"/>
                <w:i/>
                <w:sz w:val="20"/>
                <w:szCs w:val="20"/>
                <w:shd w:val="clear" w:color="auto" w:fill="FFFFFF"/>
                <w:lang w:eastAsia="en-IN"/>
              </w:rPr>
              <w:t>Addressing the barriers related with opioid therapy for management of chronic pain in India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0408EC" w14:textId="77777777" w:rsidR="000753CC" w:rsidRPr="000753CC" w:rsidRDefault="000753CC" w:rsidP="000753CC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sz w:val="20"/>
                <w:szCs w:val="20"/>
                <w:lang w:eastAsia="en-IN"/>
              </w:rPr>
              <w:t>Pain Management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D72366" w14:textId="77777777" w:rsidR="000753CC" w:rsidRPr="000753CC" w:rsidRDefault="000753CC" w:rsidP="000753CC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  <w:lang w:eastAsia="en-IN"/>
              </w:rPr>
            </w:pPr>
            <w:r w:rsidRPr="000753CC">
              <w:rPr>
                <w:rFonts w:eastAsiaTheme="minorEastAsia" w:cstheme="minorHAnsi"/>
                <w:sz w:val="20"/>
                <w:szCs w:val="20"/>
                <w:lang w:eastAsia="en-IN"/>
              </w:rPr>
              <w:t>July 2017</w:t>
            </w:r>
          </w:p>
        </w:tc>
      </w:tr>
      <w:tr w:rsidR="000753CC" w:rsidRPr="000753CC" w14:paraId="03FD7854" w14:textId="77777777" w:rsidTr="000753CC">
        <w:trPr>
          <w:gridAfter w:val="1"/>
          <w:wAfter w:w="125" w:type="dxa"/>
          <w:trHeight w:val="431"/>
          <w:del w:id="40" w:author="Windows User" w:date="2017-09-28T11:07:00Z"/>
        </w:trPr>
        <w:tc>
          <w:tcPr>
            <w:tcW w:w="4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BFF6B7" w14:textId="77777777" w:rsidR="000753CC" w:rsidRPr="000753CC" w:rsidRDefault="000753CC" w:rsidP="000753CC">
            <w:pPr>
              <w:spacing w:after="0" w:line="240" w:lineRule="auto"/>
              <w:rPr>
                <w:del w:id="41" w:author="Windows User" w:date="2017-09-28T11:07:00Z"/>
                <w:rFonts w:eastAsia="Calibri" w:cstheme="minorHAnsi"/>
                <w:i/>
                <w:iCs/>
                <w:sz w:val="20"/>
                <w:szCs w:val="20"/>
                <w:lang w:eastAsia="en-IN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8ABD0" w14:textId="77777777" w:rsidR="000753CC" w:rsidRPr="000753CC" w:rsidRDefault="000753CC" w:rsidP="000753CC">
            <w:pPr>
              <w:spacing w:after="0" w:line="240" w:lineRule="auto"/>
              <w:rPr>
                <w:del w:id="42" w:author="Windows User" w:date="2017-09-28T11:07:00Z"/>
                <w:rFonts w:eastAsiaTheme="minorEastAsia" w:cstheme="minorHAnsi"/>
                <w:i/>
                <w:sz w:val="20"/>
                <w:szCs w:val="20"/>
                <w:lang w:eastAsia="en-IN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942288" w14:textId="77777777" w:rsidR="000753CC" w:rsidRPr="000753CC" w:rsidRDefault="000753CC" w:rsidP="000753CC">
            <w:pPr>
              <w:spacing w:after="0" w:line="240" w:lineRule="auto"/>
              <w:rPr>
                <w:del w:id="43" w:author="Windows User" w:date="2017-09-28T11:07:00Z"/>
                <w:rFonts w:eastAsiaTheme="minorEastAsia" w:cstheme="minorHAnsi"/>
                <w:i/>
                <w:sz w:val="20"/>
                <w:szCs w:val="20"/>
                <w:lang w:eastAsia="en-IN"/>
              </w:rPr>
            </w:pPr>
          </w:p>
        </w:tc>
      </w:tr>
      <w:bookmarkEnd w:id="5"/>
    </w:tbl>
    <w:p w14:paraId="07A001AF" w14:textId="6ADD042E" w:rsidR="00240DD5" w:rsidRDefault="00240DD5">
      <w:pPr>
        <w:rPr>
          <w:rFonts w:cstheme="minorHAnsi"/>
          <w:sz w:val="20"/>
          <w:szCs w:val="20"/>
          <w:lang w:val="en-US" w:bidi="bn-IN"/>
        </w:rPr>
      </w:pPr>
    </w:p>
    <w:p w14:paraId="3BF63759" w14:textId="38FFABF1" w:rsidR="00B75C17" w:rsidRPr="00A40991" w:rsidRDefault="00B75C17">
      <w:pPr>
        <w:rPr>
          <w:rFonts w:cstheme="minorHAnsi"/>
          <w:b/>
          <w:bCs/>
          <w:sz w:val="20"/>
          <w:szCs w:val="20"/>
          <w:lang w:val="en-US" w:bidi="bn-IN"/>
        </w:rPr>
      </w:pPr>
      <w:r w:rsidRPr="00A40991">
        <w:rPr>
          <w:rFonts w:cstheme="minorHAnsi"/>
          <w:b/>
          <w:bCs/>
          <w:sz w:val="20"/>
          <w:szCs w:val="20"/>
          <w:lang w:val="en-US" w:bidi="bn-IN"/>
        </w:rPr>
        <w:t xml:space="preserve">Role in Pain education: </w:t>
      </w:r>
    </w:p>
    <w:p w14:paraId="43740382" w14:textId="0F86C460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>Running short courses</w:t>
      </w:r>
      <w:r w:rsidR="00A40991">
        <w:rPr>
          <w:rFonts w:cstheme="minorHAnsi"/>
          <w:sz w:val="20"/>
          <w:szCs w:val="20"/>
          <w:lang w:val="en-US" w:bidi="bn-IN"/>
        </w:rPr>
        <w:t>/workshops</w:t>
      </w:r>
      <w:r>
        <w:rPr>
          <w:rFonts w:cstheme="minorHAnsi"/>
          <w:sz w:val="20"/>
          <w:szCs w:val="20"/>
          <w:lang w:val="en-US" w:bidi="bn-IN"/>
        </w:rPr>
        <w:t xml:space="preserve"> and one</w:t>
      </w:r>
      <w:r w:rsidR="00A40991">
        <w:rPr>
          <w:rFonts w:cstheme="minorHAnsi"/>
          <w:sz w:val="20"/>
          <w:szCs w:val="20"/>
          <w:lang w:val="en-US" w:bidi="bn-IN"/>
        </w:rPr>
        <w:t>-</w:t>
      </w:r>
      <w:r>
        <w:rPr>
          <w:rFonts w:cstheme="minorHAnsi"/>
          <w:sz w:val="20"/>
          <w:szCs w:val="20"/>
          <w:lang w:val="en-US" w:bidi="bn-IN"/>
        </w:rPr>
        <w:t>year fellowship programs which have been attended by more than 1200 doctors from India and abroad.</w:t>
      </w:r>
    </w:p>
    <w:p w14:paraId="32EEDB17" w14:textId="2FE82F74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>2009</w:t>
      </w:r>
      <w:r w:rsidRPr="00B75C17">
        <w:rPr>
          <w:rFonts w:cstheme="minorHAnsi"/>
          <w:sz w:val="20"/>
          <w:szCs w:val="20"/>
          <w:lang w:val="en-US" w:bidi="bn-IN"/>
        </w:rPr>
        <w:t xml:space="preserve"> to till date: Examiner of</w:t>
      </w:r>
      <w:r>
        <w:rPr>
          <w:rFonts w:cstheme="minorHAnsi"/>
          <w:sz w:val="20"/>
          <w:szCs w:val="20"/>
          <w:lang w:val="en-US" w:bidi="bn-IN"/>
        </w:rPr>
        <w:t xml:space="preserve"> FIPP</w:t>
      </w:r>
      <w:r w:rsidRPr="00B75C17">
        <w:rPr>
          <w:rFonts w:cstheme="minorHAnsi"/>
          <w:sz w:val="20"/>
          <w:szCs w:val="20"/>
          <w:lang w:val="en-US" w:bidi="bn-IN"/>
        </w:rPr>
        <w:t xml:space="preserve"> </w:t>
      </w:r>
      <w:r>
        <w:rPr>
          <w:rFonts w:cstheme="minorHAnsi"/>
          <w:sz w:val="20"/>
          <w:szCs w:val="20"/>
          <w:lang w:val="en-US" w:bidi="bn-IN"/>
        </w:rPr>
        <w:t>(</w:t>
      </w:r>
      <w:r w:rsidRPr="00B75C17">
        <w:rPr>
          <w:rFonts w:cstheme="minorHAnsi"/>
          <w:sz w:val="20"/>
          <w:szCs w:val="20"/>
          <w:lang w:val="en-US" w:bidi="bn-IN"/>
        </w:rPr>
        <w:t>Fellowship in Interventional Pain Practice</w:t>
      </w:r>
      <w:r>
        <w:rPr>
          <w:rFonts w:cstheme="minorHAnsi"/>
          <w:sz w:val="20"/>
          <w:szCs w:val="20"/>
          <w:lang w:val="en-US" w:bidi="bn-IN"/>
        </w:rPr>
        <w:t>)</w:t>
      </w:r>
      <w:r w:rsidRPr="00B75C17">
        <w:rPr>
          <w:rFonts w:cstheme="minorHAnsi"/>
          <w:sz w:val="20"/>
          <w:szCs w:val="20"/>
          <w:lang w:val="en-US" w:bidi="bn-IN"/>
        </w:rPr>
        <w:t xml:space="preserve"> examination, Maastricht, Netherlands, New York &amp; Miami, USA</w:t>
      </w:r>
      <w:r>
        <w:rPr>
          <w:rFonts w:cstheme="minorHAnsi"/>
          <w:sz w:val="20"/>
          <w:szCs w:val="20"/>
          <w:lang w:val="en-US" w:bidi="bn-IN"/>
        </w:rPr>
        <w:t>.</w:t>
      </w:r>
    </w:p>
    <w:p w14:paraId="79713247" w14:textId="094D3F2E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 xml:space="preserve">Examiner of FIAPM </w:t>
      </w:r>
    </w:p>
    <w:p w14:paraId="737D6C46" w14:textId="2840637E" w:rsidR="00A40991" w:rsidRDefault="00A40991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A40991">
        <w:rPr>
          <w:rFonts w:cstheme="minorHAnsi"/>
          <w:sz w:val="20"/>
          <w:szCs w:val="20"/>
          <w:lang w:val="en-US" w:bidi="bn-IN"/>
        </w:rPr>
        <w:t>2009 to till date: Faculty &amp; Examiner, World Institute of Pain, USA</w:t>
      </w:r>
    </w:p>
    <w:p w14:paraId="0FDBF15D" w14:textId="77777777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B75C17">
        <w:rPr>
          <w:rFonts w:cstheme="minorHAnsi"/>
          <w:sz w:val="20"/>
          <w:szCs w:val="20"/>
          <w:lang w:val="en-US" w:bidi="bn-IN"/>
        </w:rPr>
        <w:t>Co-guide at PhD program</w:t>
      </w:r>
      <w:r>
        <w:rPr>
          <w:rFonts w:cstheme="minorHAnsi"/>
          <w:sz w:val="20"/>
          <w:szCs w:val="20"/>
          <w:lang w:val="en-US" w:bidi="bn-IN"/>
        </w:rPr>
        <w:t xml:space="preserve"> in pain</w:t>
      </w:r>
      <w:r w:rsidRPr="00B75C17">
        <w:rPr>
          <w:rFonts w:cstheme="minorHAnsi"/>
          <w:sz w:val="20"/>
          <w:szCs w:val="20"/>
          <w:lang w:val="en-US" w:bidi="bn-IN"/>
        </w:rPr>
        <w:t>, JSS University, Mysore, Karnataka</w:t>
      </w:r>
    </w:p>
    <w:p w14:paraId="3CDF8228" w14:textId="29C008A1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B75C17">
        <w:rPr>
          <w:rFonts w:cstheme="minorHAnsi"/>
          <w:sz w:val="20"/>
          <w:szCs w:val="20"/>
          <w:lang w:val="en-US" w:bidi="bn-IN"/>
        </w:rPr>
        <w:t>Faculty of IASP-ISSP multidisciplinary pain management program at AIIMS, New Delhi</w:t>
      </w:r>
    </w:p>
    <w:p w14:paraId="601F77BE" w14:textId="77777777" w:rsidR="00B75C17" w:rsidRP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B75C17">
        <w:rPr>
          <w:rFonts w:cstheme="minorHAnsi"/>
          <w:sz w:val="20"/>
          <w:szCs w:val="20"/>
          <w:lang w:val="en-US" w:bidi="bn-IN"/>
        </w:rPr>
        <w:t xml:space="preserve">2011 to 2018: Course Director &amp; Visiting faculty, </w:t>
      </w:r>
      <w:proofErr w:type="spellStart"/>
      <w:r w:rsidRPr="00B75C17">
        <w:rPr>
          <w:rFonts w:cstheme="minorHAnsi"/>
          <w:sz w:val="20"/>
          <w:szCs w:val="20"/>
          <w:lang w:val="en-US" w:bidi="bn-IN"/>
        </w:rPr>
        <w:t>Padjadjaran</w:t>
      </w:r>
      <w:proofErr w:type="spellEnd"/>
      <w:r w:rsidRPr="00B75C17">
        <w:rPr>
          <w:rFonts w:cstheme="minorHAnsi"/>
          <w:sz w:val="20"/>
          <w:szCs w:val="20"/>
          <w:lang w:val="en-US" w:bidi="bn-IN"/>
        </w:rPr>
        <w:t xml:space="preserve"> University, Bandung, Indonesia</w:t>
      </w:r>
    </w:p>
    <w:p w14:paraId="324195A8" w14:textId="654E5EEA" w:rsidR="00B75C17" w:rsidRP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 xml:space="preserve">2015- till date: </w:t>
      </w:r>
      <w:r w:rsidRPr="00B75C17">
        <w:rPr>
          <w:rFonts w:cstheme="minorHAnsi"/>
          <w:sz w:val="20"/>
          <w:szCs w:val="20"/>
          <w:lang w:val="en-US" w:bidi="bn-IN"/>
        </w:rPr>
        <w:t xml:space="preserve">Visiting Faculty, </w:t>
      </w:r>
      <w:proofErr w:type="gramStart"/>
      <w:r w:rsidRPr="00B75C17">
        <w:rPr>
          <w:rFonts w:cstheme="minorHAnsi"/>
          <w:sz w:val="20"/>
          <w:szCs w:val="20"/>
          <w:lang w:val="en-US" w:bidi="bn-IN"/>
        </w:rPr>
        <w:t>One year</w:t>
      </w:r>
      <w:proofErr w:type="gramEnd"/>
      <w:r w:rsidRPr="00B75C17">
        <w:rPr>
          <w:rFonts w:cstheme="minorHAnsi"/>
          <w:sz w:val="20"/>
          <w:szCs w:val="20"/>
          <w:lang w:val="en-US" w:bidi="bn-IN"/>
        </w:rPr>
        <w:t xml:space="preserve"> pain management fellowship, ESI Institute of Pain Management, West Bengal Health University</w:t>
      </w:r>
    </w:p>
    <w:p w14:paraId="19171B83" w14:textId="2C6B7C68" w:rsidR="00B75C17" w:rsidRP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 xml:space="preserve">2014-till present date: </w:t>
      </w:r>
      <w:r w:rsidRPr="00B75C17">
        <w:rPr>
          <w:rFonts w:cstheme="minorHAnsi"/>
          <w:sz w:val="20"/>
          <w:szCs w:val="20"/>
          <w:lang w:val="en-US" w:bidi="bn-IN"/>
        </w:rPr>
        <w:t xml:space="preserve">Adjunct Faculty, Datta </w:t>
      </w:r>
      <w:proofErr w:type="spellStart"/>
      <w:r w:rsidRPr="00B75C17">
        <w:rPr>
          <w:rFonts w:cstheme="minorHAnsi"/>
          <w:sz w:val="20"/>
          <w:szCs w:val="20"/>
          <w:lang w:val="en-US" w:bidi="bn-IN"/>
        </w:rPr>
        <w:t>Meghe</w:t>
      </w:r>
      <w:proofErr w:type="spellEnd"/>
      <w:r w:rsidRPr="00B75C17">
        <w:rPr>
          <w:rFonts w:cstheme="minorHAnsi"/>
          <w:sz w:val="20"/>
          <w:szCs w:val="20"/>
          <w:lang w:val="en-US" w:bidi="bn-IN"/>
        </w:rPr>
        <w:t xml:space="preserve"> Institute of Health Sciences, Wardha, </w:t>
      </w:r>
      <w:proofErr w:type="spellStart"/>
      <w:r w:rsidRPr="00B75C17">
        <w:rPr>
          <w:rFonts w:cstheme="minorHAnsi"/>
          <w:sz w:val="20"/>
          <w:szCs w:val="20"/>
          <w:lang w:val="en-US" w:bidi="bn-IN"/>
        </w:rPr>
        <w:t>Maharasthra</w:t>
      </w:r>
      <w:proofErr w:type="spellEnd"/>
    </w:p>
    <w:p w14:paraId="2482B41E" w14:textId="77777777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B75C17">
        <w:rPr>
          <w:rFonts w:cstheme="minorHAnsi"/>
          <w:sz w:val="20"/>
          <w:szCs w:val="20"/>
          <w:lang w:val="en-US" w:bidi="bn-IN"/>
        </w:rPr>
        <w:t>2017 to till date: Visiting honorary faculty at R. G. Kar Medical college for pain management fellowship at R. G. Kar Medical College, West Bengal Health University</w:t>
      </w:r>
    </w:p>
    <w:p w14:paraId="5F5D9847" w14:textId="4A1DD040" w:rsidR="00B75C17" w:rsidRDefault="00B75C17" w:rsidP="00B75C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>
        <w:rPr>
          <w:rFonts w:cstheme="minorHAnsi"/>
          <w:sz w:val="20"/>
          <w:szCs w:val="20"/>
          <w:lang w:val="en-US" w:bidi="bn-IN"/>
        </w:rPr>
        <w:t>External examiner of pain fellowship exam at Bharati Vidyapith, Pune 2019</w:t>
      </w:r>
    </w:p>
    <w:p w14:paraId="42556DAD" w14:textId="77777777" w:rsidR="00A40991" w:rsidRDefault="00A40991" w:rsidP="00A4099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A40991">
        <w:rPr>
          <w:rFonts w:cstheme="minorHAnsi"/>
          <w:sz w:val="20"/>
          <w:szCs w:val="20"/>
          <w:lang w:val="en-US" w:bidi="bn-IN"/>
        </w:rPr>
        <w:t xml:space="preserve">20012-2016: Chief Executive Editor, Indian Journal of Pain (Official journal of ISSP) </w:t>
      </w:r>
    </w:p>
    <w:p w14:paraId="4717C867" w14:textId="50720C79" w:rsidR="00B75C17" w:rsidRPr="00A40991" w:rsidRDefault="00A40991" w:rsidP="00A4099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 w:bidi="bn-IN"/>
        </w:rPr>
      </w:pPr>
      <w:r w:rsidRPr="00A40991">
        <w:rPr>
          <w:rFonts w:cstheme="minorHAnsi"/>
          <w:sz w:val="20"/>
          <w:szCs w:val="20"/>
          <w:lang w:val="en-US" w:bidi="bn-IN"/>
        </w:rPr>
        <w:t>2015 to till date: Editor-in-chief, Journal on Recent Advance in Pain www.jorapain.com</w:t>
      </w:r>
    </w:p>
    <w:sectPr w:rsidR="00B75C17" w:rsidRPr="00A40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C3F48"/>
    <w:multiLevelType w:val="hybridMultilevel"/>
    <w:tmpl w:val="CF267B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D9"/>
    <w:rsid w:val="00054329"/>
    <w:rsid w:val="000753CC"/>
    <w:rsid w:val="00240DD5"/>
    <w:rsid w:val="004A4E99"/>
    <w:rsid w:val="0057347F"/>
    <w:rsid w:val="006F1E7B"/>
    <w:rsid w:val="00812ED9"/>
    <w:rsid w:val="00A13778"/>
    <w:rsid w:val="00A40991"/>
    <w:rsid w:val="00B75C17"/>
    <w:rsid w:val="00FA31F1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C4EA"/>
  <w15:chartTrackingRefBased/>
  <w15:docId w15:val="{E10B889C-D0EE-44B7-A83E-AC3DE769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daradia7@outlook.com</dc:creator>
  <cp:keywords/>
  <dc:description/>
  <cp:lastModifiedBy>daradia7@outlook.com</cp:lastModifiedBy>
  <cp:revision>2</cp:revision>
  <dcterms:created xsi:type="dcterms:W3CDTF">2020-01-20T16:14:00Z</dcterms:created>
  <dcterms:modified xsi:type="dcterms:W3CDTF">2020-01-20T16:14:00Z</dcterms:modified>
</cp:coreProperties>
</file>